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950C86" w14:textId="7901FD58" w:rsidR="00E9355A" w:rsidRPr="00A066F7" w:rsidRDefault="008C54E0" w:rsidP="00D873B1">
      <w:pPr>
        <w:jc w:val="center"/>
        <w:rPr>
          <w:b/>
          <w:sz w:val="28"/>
        </w:rPr>
      </w:pPr>
      <w:r w:rsidRPr="00A066F7">
        <w:rPr>
          <w:b/>
          <w:sz w:val="28"/>
        </w:rPr>
        <w:t>Ethik</w:t>
      </w:r>
      <w:r w:rsidR="004B1C07" w:rsidRPr="00A066F7">
        <w:rPr>
          <w:b/>
          <w:sz w:val="28"/>
        </w:rPr>
        <w:t>k</w:t>
      </w:r>
      <w:r w:rsidRPr="00A066F7">
        <w:rPr>
          <w:b/>
          <w:sz w:val="28"/>
        </w:rPr>
        <w:t>ommis</w:t>
      </w:r>
      <w:r w:rsidR="004B1C07" w:rsidRPr="00A066F7">
        <w:rPr>
          <w:b/>
          <w:sz w:val="28"/>
        </w:rPr>
        <w:t>s</w:t>
      </w:r>
      <w:r w:rsidRPr="00A066F7">
        <w:rPr>
          <w:b/>
          <w:sz w:val="28"/>
        </w:rPr>
        <w:t xml:space="preserve">ion der WISO Fakultät </w:t>
      </w:r>
      <w:r w:rsidR="00223E59" w:rsidRPr="00A066F7">
        <w:rPr>
          <w:b/>
          <w:sz w:val="28"/>
        </w:rPr>
        <w:t xml:space="preserve">an </w:t>
      </w:r>
      <w:r w:rsidRPr="00A066F7">
        <w:rPr>
          <w:b/>
          <w:sz w:val="28"/>
        </w:rPr>
        <w:t>der Universität Bern</w:t>
      </w:r>
    </w:p>
    <w:p w14:paraId="060E3A1D" w14:textId="54A4107E" w:rsidR="008C54E0" w:rsidRPr="00A066F7" w:rsidRDefault="003843AA" w:rsidP="00D873B1">
      <w:pPr>
        <w:jc w:val="center"/>
        <w:rPr>
          <w:b/>
          <w:sz w:val="28"/>
        </w:rPr>
      </w:pPr>
      <w:r w:rsidRPr="00A066F7">
        <w:rPr>
          <w:b/>
          <w:sz w:val="28"/>
        </w:rPr>
        <w:t xml:space="preserve">Fragen zum </w:t>
      </w:r>
      <w:r w:rsidR="00921E87" w:rsidRPr="00A066F7">
        <w:rPr>
          <w:b/>
          <w:sz w:val="28"/>
        </w:rPr>
        <w:t xml:space="preserve">eingereichten </w:t>
      </w:r>
      <w:r w:rsidRPr="00A066F7">
        <w:rPr>
          <w:b/>
          <w:sz w:val="28"/>
        </w:rPr>
        <w:t>Forschungsvorhaben</w:t>
      </w:r>
    </w:p>
    <w:p w14:paraId="44338F5D" w14:textId="77777777" w:rsidR="00741DD9" w:rsidRDefault="00741DD9"/>
    <w:p w14:paraId="44413FF7" w14:textId="6B163640" w:rsidR="002341CF" w:rsidRDefault="002341CF">
      <w:r w:rsidRPr="002341CF">
        <w:t xml:space="preserve">Die Ethikkommission der WISO Fakultät prüft Forschungsvorhaben und </w:t>
      </w:r>
      <w:r>
        <w:t>F</w:t>
      </w:r>
      <w:r w:rsidRPr="002341CF">
        <w:t>orschungsanträge von Mitgliedern der Fakultät, an denen Menschen teilnehmen</w:t>
      </w:r>
      <w:r w:rsidR="00F6667D">
        <w:t xml:space="preserve"> </w:t>
      </w:r>
      <w:r w:rsidRPr="002341CF">
        <w:t xml:space="preserve"> hinsichtlich der Einhaltung ethischer Standards wie sie in der „Declaration of Helsinki“ der World Medical </w:t>
      </w:r>
      <w:proofErr w:type="spellStart"/>
      <w:r w:rsidRPr="002341CF">
        <w:t>Association</w:t>
      </w:r>
      <w:proofErr w:type="spellEnd"/>
      <w:r w:rsidRPr="002341CF">
        <w:t>, dem Belmont Report, den „</w:t>
      </w:r>
      <w:proofErr w:type="spellStart"/>
      <w:r w:rsidRPr="002341CF">
        <w:t>Ethical</w:t>
      </w:r>
      <w:proofErr w:type="spellEnd"/>
      <w:r w:rsidRPr="002341CF">
        <w:t xml:space="preserve"> </w:t>
      </w:r>
      <w:proofErr w:type="spellStart"/>
      <w:r w:rsidRPr="002341CF">
        <w:t>Principles</w:t>
      </w:r>
      <w:proofErr w:type="spellEnd"/>
      <w:r w:rsidRPr="002341CF">
        <w:t xml:space="preserve"> </w:t>
      </w:r>
      <w:proofErr w:type="spellStart"/>
      <w:r w:rsidRPr="002341CF">
        <w:t>of</w:t>
      </w:r>
      <w:proofErr w:type="spellEnd"/>
      <w:r w:rsidRPr="002341CF">
        <w:t xml:space="preserve"> </w:t>
      </w:r>
      <w:proofErr w:type="spellStart"/>
      <w:r w:rsidRPr="002341CF">
        <w:t>Psychologists</w:t>
      </w:r>
      <w:proofErr w:type="spellEnd"/>
      <w:r w:rsidRPr="002341CF">
        <w:t xml:space="preserve"> and Code of Conduct“ der American Psychological </w:t>
      </w:r>
      <w:proofErr w:type="spellStart"/>
      <w:r w:rsidRPr="002341CF">
        <w:t>Association</w:t>
      </w:r>
      <w:proofErr w:type="spellEnd"/>
      <w:r w:rsidRPr="002341CF">
        <w:t xml:space="preserve"> (APA) oder dem Ethik-Kodex der Deutschen Gesellschaft für Soziologie (DGS) formuliert sind.</w:t>
      </w:r>
      <w:r w:rsidR="00586700">
        <w:t xml:space="preserve"> Bitte füllen Sie dieses Formular vor dem Hintergrund dieser Standards aus.</w:t>
      </w:r>
    </w:p>
    <w:p w14:paraId="6F8E2F3E" w14:textId="77777777" w:rsidR="002341CF" w:rsidRPr="00A066F7" w:rsidRDefault="002341CF"/>
    <w:p w14:paraId="4491988B" w14:textId="1C820CD9" w:rsidR="00741DD9" w:rsidRPr="00A066F7" w:rsidRDefault="00741DD9" w:rsidP="00003B21">
      <w:pPr>
        <w:keepNext/>
        <w:spacing w:before="240" w:after="0"/>
        <w:rPr>
          <w:b/>
        </w:rPr>
      </w:pPr>
      <w:r w:rsidRPr="00A066F7">
        <w:rPr>
          <w:b/>
        </w:rPr>
        <w:t xml:space="preserve">1) Titel des Forschungsprojekts: </w:t>
      </w:r>
    </w:p>
    <w:p w14:paraId="75BB4273" w14:textId="23F4C9B1" w:rsidR="000758F2" w:rsidRPr="000A3E97" w:rsidRDefault="000758F2">
      <w:pPr>
        <w:rPr>
          <w:lang w:val="de-DE"/>
        </w:rPr>
      </w:pPr>
    </w:p>
    <w:p w14:paraId="351998E0" w14:textId="1E5C1F52" w:rsidR="00921E87" w:rsidRDefault="00921E87" w:rsidP="00003B21">
      <w:pPr>
        <w:keepNext/>
        <w:spacing w:before="240" w:after="0"/>
        <w:rPr>
          <w:b/>
        </w:rPr>
      </w:pPr>
      <w:r w:rsidRPr="00A066F7">
        <w:rPr>
          <w:b/>
        </w:rPr>
        <w:t>2) Verantwortliche Leiterinnen und Leiter des Projekts:</w:t>
      </w:r>
    </w:p>
    <w:p w14:paraId="082E42CA" w14:textId="77777777" w:rsidR="003568B8" w:rsidRPr="00A066F7" w:rsidRDefault="003568B8" w:rsidP="003568B8"/>
    <w:p w14:paraId="3E31FB43" w14:textId="1C75F82E" w:rsidR="008C54E0" w:rsidRPr="00A066F7" w:rsidRDefault="00921E87" w:rsidP="00003B21">
      <w:pPr>
        <w:keepNext/>
        <w:spacing w:before="240" w:after="0"/>
        <w:rPr>
          <w:b/>
        </w:rPr>
      </w:pPr>
      <w:r w:rsidRPr="00A066F7">
        <w:rPr>
          <w:b/>
        </w:rPr>
        <w:t>3</w:t>
      </w:r>
      <w:r w:rsidR="00741DD9" w:rsidRPr="00A066F7">
        <w:rPr>
          <w:b/>
        </w:rPr>
        <w:t xml:space="preserve">) Bitte fassen Sie die Forschungsziele </w:t>
      </w:r>
      <w:r w:rsidR="00F61E8B">
        <w:rPr>
          <w:b/>
        </w:rPr>
        <w:t xml:space="preserve">so </w:t>
      </w:r>
      <w:r w:rsidR="00741DD9" w:rsidRPr="00A066F7">
        <w:rPr>
          <w:b/>
        </w:rPr>
        <w:t>kurz zusammen</w:t>
      </w:r>
      <w:r w:rsidR="00F61E8B">
        <w:rPr>
          <w:b/>
        </w:rPr>
        <w:t>, dass eine ethische Beurteilung des Vorhabens</w:t>
      </w:r>
      <w:r w:rsidR="005936F2">
        <w:rPr>
          <w:b/>
        </w:rPr>
        <w:t xml:space="preserve"> möglich ist</w:t>
      </w:r>
      <w:r w:rsidR="00741DD9" w:rsidRPr="00A066F7">
        <w:rPr>
          <w:b/>
        </w:rPr>
        <w:t>:</w:t>
      </w:r>
    </w:p>
    <w:p w14:paraId="42A11510" w14:textId="00EA5D80" w:rsidR="008D1F3D" w:rsidRPr="00A066F7" w:rsidRDefault="008D1F3D" w:rsidP="00D873B1">
      <w:r w:rsidRPr="00A066F7">
        <w:t xml:space="preserve"> </w:t>
      </w:r>
    </w:p>
    <w:p w14:paraId="390DD1BA" w14:textId="40FB1B83" w:rsidR="00975C5F" w:rsidRPr="00A066F7" w:rsidRDefault="00975C5F" w:rsidP="00003B21">
      <w:pPr>
        <w:keepNext/>
        <w:spacing w:before="240" w:after="0"/>
        <w:rPr>
          <w:b/>
        </w:rPr>
      </w:pPr>
      <w:r w:rsidRPr="00A066F7">
        <w:rPr>
          <w:b/>
        </w:rPr>
        <w:t>4</w:t>
      </w:r>
      <w:r w:rsidR="0089739A" w:rsidRPr="00A066F7">
        <w:rPr>
          <w:b/>
        </w:rPr>
        <w:t>a</w:t>
      </w:r>
      <w:r w:rsidRPr="00A066F7">
        <w:rPr>
          <w:b/>
        </w:rPr>
        <w:t>) Wurde das geplante Forschungsvorhaben bereits durch eine andere Ethikkommission geprüft?</w:t>
      </w:r>
      <w:r w:rsidR="0089739A" w:rsidRPr="00A066F7">
        <w:rPr>
          <w:b/>
        </w:rPr>
        <w:t xml:space="preserve"> (Ja / Nein)</w:t>
      </w:r>
    </w:p>
    <w:p w14:paraId="2C0FCEC1" w14:textId="3A11B4F1" w:rsidR="00975C5F" w:rsidRPr="00A066F7" w:rsidRDefault="00975C5F" w:rsidP="00003B21"/>
    <w:p w14:paraId="6BAB8076" w14:textId="169A8D21" w:rsidR="0089739A" w:rsidRPr="00A066F7" w:rsidRDefault="0089739A" w:rsidP="00003B21">
      <w:pPr>
        <w:keepNext/>
        <w:spacing w:before="240" w:after="0"/>
        <w:rPr>
          <w:b/>
        </w:rPr>
      </w:pPr>
      <w:r w:rsidRPr="00A066F7">
        <w:rPr>
          <w:b/>
        </w:rPr>
        <w:t xml:space="preserve">4b) </w:t>
      </w:r>
      <w:r w:rsidR="00DD55B1" w:rsidRPr="00A066F7">
        <w:rPr>
          <w:b/>
        </w:rPr>
        <w:t>Falls „Ja“, d</w:t>
      </w:r>
      <w:r w:rsidRPr="00A066F7">
        <w:rPr>
          <w:b/>
        </w:rPr>
        <w:t>urch wen wurde geprüft?</w:t>
      </w:r>
    </w:p>
    <w:p w14:paraId="18CF888A" w14:textId="4A70A826" w:rsidR="0089739A" w:rsidRPr="00A066F7" w:rsidRDefault="0089739A" w:rsidP="0089739A"/>
    <w:p w14:paraId="39E14699" w14:textId="77AE9D87" w:rsidR="0089739A" w:rsidRPr="00A066F7" w:rsidRDefault="0089739A" w:rsidP="00003B21">
      <w:pPr>
        <w:keepNext/>
        <w:spacing w:before="240" w:after="0"/>
        <w:rPr>
          <w:b/>
        </w:rPr>
      </w:pPr>
      <w:r w:rsidRPr="00A066F7">
        <w:rPr>
          <w:b/>
        </w:rPr>
        <w:t xml:space="preserve">4c) </w:t>
      </w:r>
      <w:r w:rsidR="00975C5F" w:rsidRPr="00A066F7">
        <w:rPr>
          <w:b/>
        </w:rPr>
        <w:t>Was war das Ergebnis der Prüfung</w:t>
      </w:r>
      <w:r w:rsidRPr="00A066F7">
        <w:rPr>
          <w:b/>
        </w:rPr>
        <w:t>? (Angenommen/Abgelehnt</w:t>
      </w:r>
      <w:r w:rsidR="005F4E28">
        <w:rPr>
          <w:b/>
        </w:rPr>
        <w:t>, Begründung</w:t>
      </w:r>
      <w:r w:rsidR="0033106F">
        <w:rPr>
          <w:b/>
        </w:rPr>
        <w:t xml:space="preserve"> der Ablehnung</w:t>
      </w:r>
      <w:r w:rsidRPr="00A066F7">
        <w:rPr>
          <w:b/>
        </w:rPr>
        <w:t xml:space="preserve">) </w:t>
      </w:r>
    </w:p>
    <w:p w14:paraId="5451701D" w14:textId="49FE7665" w:rsidR="0089739A" w:rsidRPr="00A066F7" w:rsidRDefault="0089739A" w:rsidP="0089739A"/>
    <w:p w14:paraId="7B15E32F" w14:textId="74AC8A78" w:rsidR="0089739A" w:rsidRPr="00A066F7" w:rsidRDefault="00975C5F" w:rsidP="00003B21">
      <w:pPr>
        <w:keepNext/>
        <w:spacing w:before="240" w:after="0"/>
        <w:rPr>
          <w:b/>
        </w:rPr>
      </w:pPr>
      <w:r w:rsidRPr="00A066F7">
        <w:rPr>
          <w:b/>
        </w:rPr>
        <w:t>5a</w:t>
      </w:r>
      <w:r w:rsidR="00741DD9" w:rsidRPr="00A066F7">
        <w:rPr>
          <w:b/>
        </w:rPr>
        <w:t>) Welche Personen</w:t>
      </w:r>
      <w:r w:rsidR="00E15B9D">
        <w:rPr>
          <w:b/>
        </w:rPr>
        <w:t>gruppen sollen zur Beantwortung der Forschungsfrage an der Studie teilnehmen</w:t>
      </w:r>
      <w:r w:rsidR="0089739A" w:rsidRPr="00A066F7">
        <w:rPr>
          <w:b/>
        </w:rPr>
        <w:t>?</w:t>
      </w:r>
    </w:p>
    <w:p w14:paraId="30217374" w14:textId="4210D536" w:rsidR="00741DD9" w:rsidRPr="00A066F7" w:rsidRDefault="00741DD9" w:rsidP="00741DD9"/>
    <w:p w14:paraId="221A87F9" w14:textId="16979F7C" w:rsidR="00975C5F" w:rsidRPr="00A066F7" w:rsidRDefault="00975C5F" w:rsidP="00003B21">
      <w:pPr>
        <w:keepNext/>
        <w:spacing w:before="240" w:after="0"/>
        <w:rPr>
          <w:b/>
        </w:rPr>
      </w:pPr>
      <w:r w:rsidRPr="00A066F7">
        <w:rPr>
          <w:b/>
        </w:rPr>
        <w:t xml:space="preserve">5b) </w:t>
      </w:r>
      <w:r w:rsidR="0089739A" w:rsidRPr="00A066F7">
        <w:rPr>
          <w:b/>
        </w:rPr>
        <w:t xml:space="preserve">Nehmen </w:t>
      </w:r>
      <w:r w:rsidR="00212905" w:rsidRPr="00A066F7">
        <w:rPr>
          <w:b/>
        </w:rPr>
        <w:t xml:space="preserve">an dem Forschungsvorhaben </w:t>
      </w:r>
      <w:r w:rsidR="0089739A" w:rsidRPr="00A066F7">
        <w:rPr>
          <w:b/>
        </w:rPr>
        <w:t>P</w:t>
      </w:r>
      <w:r w:rsidRPr="00A066F7">
        <w:rPr>
          <w:b/>
        </w:rPr>
        <w:t>ersonen</w:t>
      </w:r>
      <w:r w:rsidR="00E15B9D">
        <w:rPr>
          <w:b/>
        </w:rPr>
        <w:t>gruppen</w:t>
      </w:r>
      <w:r w:rsidRPr="00A066F7">
        <w:rPr>
          <w:b/>
        </w:rPr>
        <w:t xml:space="preserve"> teil, die</w:t>
      </w:r>
      <w:r w:rsidR="00E15B9D">
        <w:rPr>
          <w:b/>
        </w:rPr>
        <w:t xml:space="preserve"> generell (z.B. Kinder) oder im Kontext der Studie vulnerabel </w:t>
      </w:r>
      <w:r w:rsidR="00845383">
        <w:rPr>
          <w:b/>
        </w:rPr>
        <w:t xml:space="preserve">und / oder schutzbedürftig </w:t>
      </w:r>
      <w:r w:rsidR="00E15B9D">
        <w:rPr>
          <w:b/>
        </w:rPr>
        <w:t>sind?</w:t>
      </w:r>
    </w:p>
    <w:p w14:paraId="04021960" w14:textId="1AD04E43" w:rsidR="0089739A" w:rsidRPr="00A066F7" w:rsidRDefault="0089739A" w:rsidP="0089739A"/>
    <w:p w14:paraId="030E29C5" w14:textId="0E6CC00B" w:rsidR="00741DD9" w:rsidRPr="00A066F7" w:rsidRDefault="00975C5F" w:rsidP="00003B21">
      <w:pPr>
        <w:keepNext/>
        <w:spacing w:before="240" w:after="0"/>
        <w:rPr>
          <w:b/>
        </w:rPr>
      </w:pPr>
      <w:r w:rsidRPr="00A066F7">
        <w:rPr>
          <w:b/>
        </w:rPr>
        <w:t>6</w:t>
      </w:r>
      <w:r w:rsidR="00741DD9" w:rsidRPr="00A066F7">
        <w:rPr>
          <w:b/>
        </w:rPr>
        <w:t xml:space="preserve">) Wie werden die </w:t>
      </w:r>
      <w:r w:rsidR="00212905" w:rsidRPr="00A066F7">
        <w:rPr>
          <w:b/>
        </w:rPr>
        <w:t xml:space="preserve">Untersuchungsteilnehmenden </w:t>
      </w:r>
      <w:r w:rsidR="00741DD9" w:rsidRPr="00A066F7">
        <w:rPr>
          <w:b/>
        </w:rPr>
        <w:t xml:space="preserve">rekrutiert? </w:t>
      </w:r>
    </w:p>
    <w:p w14:paraId="151C79CE" w14:textId="44572B6B" w:rsidR="00741DD9" w:rsidRPr="00A066F7" w:rsidRDefault="00741DD9" w:rsidP="00741DD9"/>
    <w:p w14:paraId="53606713" w14:textId="7E94FA11" w:rsidR="00741DD9" w:rsidRPr="00A066F7" w:rsidRDefault="00975C5F" w:rsidP="00003B21">
      <w:pPr>
        <w:keepNext/>
        <w:spacing w:before="240" w:after="0"/>
        <w:rPr>
          <w:b/>
        </w:rPr>
      </w:pPr>
      <w:r w:rsidRPr="00A066F7">
        <w:rPr>
          <w:b/>
        </w:rPr>
        <w:t>7</w:t>
      </w:r>
      <w:r w:rsidR="00741DD9" w:rsidRPr="00A066F7">
        <w:rPr>
          <w:b/>
        </w:rPr>
        <w:t>) Wie viele Personen sollen an de</w:t>
      </w:r>
      <w:r w:rsidR="00212905" w:rsidRPr="00A066F7">
        <w:rPr>
          <w:b/>
        </w:rPr>
        <w:t xml:space="preserve">r Untersuchung </w:t>
      </w:r>
      <w:r w:rsidR="00741DD9" w:rsidRPr="00A066F7">
        <w:rPr>
          <w:b/>
        </w:rPr>
        <w:t>teilnehmen</w:t>
      </w:r>
      <w:r w:rsidR="001429CF">
        <w:rPr>
          <w:b/>
        </w:rPr>
        <w:t xml:space="preserve"> </w:t>
      </w:r>
      <w:r w:rsidR="001429CF" w:rsidRPr="001429CF">
        <w:rPr>
          <w:b/>
        </w:rPr>
        <w:t>und ist die Sammlung verhältnismässig</w:t>
      </w:r>
      <w:r w:rsidR="00741DD9" w:rsidRPr="00A066F7">
        <w:rPr>
          <w:b/>
        </w:rPr>
        <w:t>?</w:t>
      </w:r>
    </w:p>
    <w:p w14:paraId="3F133AA7" w14:textId="5F2981DC" w:rsidR="00741DD9" w:rsidRPr="00A066F7" w:rsidRDefault="00741DD9" w:rsidP="00741DD9"/>
    <w:p w14:paraId="1AE6EAED" w14:textId="50260F9B" w:rsidR="006B39D8" w:rsidRPr="00A066F7" w:rsidRDefault="006B39D8" w:rsidP="00003B21">
      <w:pPr>
        <w:keepNext/>
        <w:spacing w:before="240" w:after="0"/>
        <w:rPr>
          <w:b/>
        </w:rPr>
      </w:pPr>
      <w:r w:rsidRPr="00A066F7">
        <w:rPr>
          <w:b/>
        </w:rPr>
        <w:lastRenderedPageBreak/>
        <w:t xml:space="preserve">8) Geben die </w:t>
      </w:r>
      <w:r w:rsidR="00670CCA" w:rsidRPr="00A066F7">
        <w:rPr>
          <w:b/>
        </w:rPr>
        <w:t>Untersuchungsteilnehmenden</w:t>
      </w:r>
      <w:r w:rsidRPr="00A066F7">
        <w:rPr>
          <w:b/>
        </w:rPr>
        <w:t xml:space="preserve"> ihr Einverständnis für die Teilnahme an der Studie? </w:t>
      </w:r>
      <w:r w:rsidR="00DD55B1" w:rsidRPr="00A066F7">
        <w:rPr>
          <w:b/>
        </w:rPr>
        <w:t>(</w:t>
      </w:r>
      <w:r w:rsidRPr="00A066F7">
        <w:rPr>
          <w:b/>
        </w:rPr>
        <w:t>Falls nein,</w:t>
      </w:r>
      <w:r w:rsidR="00E15B9D">
        <w:rPr>
          <w:b/>
        </w:rPr>
        <w:t xml:space="preserve"> </w:t>
      </w:r>
      <w:r w:rsidRPr="00A066F7">
        <w:rPr>
          <w:b/>
        </w:rPr>
        <w:t>kurze Begründung</w:t>
      </w:r>
      <w:r w:rsidR="00E15B9D">
        <w:rPr>
          <w:b/>
        </w:rPr>
        <w:t xml:space="preserve">. Falls ja, </w:t>
      </w:r>
      <w:r w:rsidR="00EC4C2F">
        <w:rPr>
          <w:b/>
        </w:rPr>
        <w:t xml:space="preserve">bitte </w:t>
      </w:r>
      <w:r w:rsidR="00E15B9D">
        <w:rPr>
          <w:b/>
        </w:rPr>
        <w:t>Einverständniserklärung</w:t>
      </w:r>
      <w:r w:rsidR="00EC4C2F">
        <w:rPr>
          <w:b/>
        </w:rPr>
        <w:t>, d.h. «</w:t>
      </w:r>
      <w:proofErr w:type="spellStart"/>
      <w:r w:rsidR="00EC4C2F">
        <w:rPr>
          <w:b/>
        </w:rPr>
        <w:t>Informed</w:t>
      </w:r>
      <w:proofErr w:type="spellEnd"/>
      <w:r w:rsidR="00EC4C2F">
        <w:rPr>
          <w:b/>
        </w:rPr>
        <w:t xml:space="preserve"> </w:t>
      </w:r>
      <w:proofErr w:type="spellStart"/>
      <w:r w:rsidR="00EC4C2F">
        <w:rPr>
          <w:b/>
        </w:rPr>
        <w:t>Consent</w:t>
      </w:r>
      <w:proofErr w:type="spellEnd"/>
      <w:r w:rsidR="00EC4C2F">
        <w:rPr>
          <w:b/>
        </w:rPr>
        <w:t>»</w:t>
      </w:r>
      <w:r w:rsidR="00C528CE">
        <w:rPr>
          <w:b/>
        </w:rPr>
        <w:t>,</w:t>
      </w:r>
      <w:r w:rsidR="00E15B9D">
        <w:rPr>
          <w:b/>
        </w:rPr>
        <w:t xml:space="preserve"> diesem Formular als Appendix hinzufügen</w:t>
      </w:r>
      <w:r w:rsidR="0033106F">
        <w:rPr>
          <w:b/>
        </w:rPr>
        <w:t xml:space="preserve"> und als EIN</w:t>
      </w:r>
      <w:r w:rsidR="00881681">
        <w:rPr>
          <w:b/>
        </w:rPr>
        <w:t xml:space="preserve"> PDF </w:t>
      </w:r>
      <w:r w:rsidR="0033106F">
        <w:rPr>
          <w:b/>
        </w:rPr>
        <w:t>einreichen</w:t>
      </w:r>
      <w:r w:rsidR="00E15B9D">
        <w:rPr>
          <w:b/>
        </w:rPr>
        <w:t>.</w:t>
      </w:r>
      <w:r w:rsidR="00DD55B1" w:rsidRPr="00A066F7">
        <w:rPr>
          <w:b/>
        </w:rPr>
        <w:t>)</w:t>
      </w:r>
    </w:p>
    <w:p w14:paraId="1793CCE6" w14:textId="5667B488" w:rsidR="006B39D8" w:rsidRPr="00A066F7" w:rsidRDefault="006B39D8" w:rsidP="006B39D8"/>
    <w:p w14:paraId="3EF46AE4" w14:textId="2A94EA35" w:rsidR="00741DD9" w:rsidRPr="00A066F7" w:rsidRDefault="006B39D8" w:rsidP="00003B21">
      <w:pPr>
        <w:keepNext/>
        <w:spacing w:before="240" w:after="0"/>
        <w:rPr>
          <w:b/>
        </w:rPr>
      </w:pPr>
      <w:r w:rsidRPr="00A066F7">
        <w:rPr>
          <w:b/>
        </w:rPr>
        <w:t>9</w:t>
      </w:r>
      <w:r w:rsidR="00741DD9" w:rsidRPr="00A066F7">
        <w:rPr>
          <w:b/>
        </w:rPr>
        <w:t>) Wo soll</w:t>
      </w:r>
      <w:r w:rsidR="00670CCA" w:rsidRPr="00A066F7">
        <w:rPr>
          <w:b/>
        </w:rPr>
        <w:t xml:space="preserve"> die Untersuchung </w:t>
      </w:r>
      <w:r w:rsidR="00741DD9" w:rsidRPr="00A066F7">
        <w:rPr>
          <w:b/>
        </w:rPr>
        <w:t xml:space="preserve">stattfinden? </w:t>
      </w:r>
    </w:p>
    <w:p w14:paraId="141F9D33" w14:textId="6385968D" w:rsidR="00741DD9" w:rsidRPr="00A066F7" w:rsidRDefault="00741DD9" w:rsidP="00D873B1"/>
    <w:p w14:paraId="3776C059" w14:textId="23B4EFB5" w:rsidR="00741DD9" w:rsidRPr="00A066F7" w:rsidRDefault="006B39D8" w:rsidP="00003B21">
      <w:pPr>
        <w:keepNext/>
        <w:spacing w:before="240" w:after="0"/>
        <w:rPr>
          <w:b/>
        </w:rPr>
      </w:pPr>
      <w:r w:rsidRPr="00A066F7">
        <w:rPr>
          <w:b/>
        </w:rPr>
        <w:t>10</w:t>
      </w:r>
      <w:r w:rsidR="00741DD9" w:rsidRPr="00A066F7">
        <w:rPr>
          <w:b/>
        </w:rPr>
        <w:t xml:space="preserve">) Durch wen werden die </w:t>
      </w:r>
      <w:r w:rsidR="00670CCA" w:rsidRPr="00A066F7">
        <w:rPr>
          <w:b/>
        </w:rPr>
        <w:t xml:space="preserve">Untersuchungsteilnehmenden </w:t>
      </w:r>
      <w:r w:rsidR="00741DD9" w:rsidRPr="00A066F7">
        <w:rPr>
          <w:b/>
        </w:rPr>
        <w:t xml:space="preserve">beaufsichtigt? </w:t>
      </w:r>
    </w:p>
    <w:p w14:paraId="18D58BC9" w14:textId="16ED9490" w:rsidR="00741DD9" w:rsidRPr="00A066F7" w:rsidRDefault="00741DD9" w:rsidP="00741DD9"/>
    <w:p w14:paraId="3CE0392D" w14:textId="4598AC82" w:rsidR="00741DD9" w:rsidRPr="00A066F7" w:rsidRDefault="003E1BD1" w:rsidP="00003B21">
      <w:pPr>
        <w:keepNext/>
        <w:spacing w:before="240" w:after="0"/>
        <w:rPr>
          <w:b/>
        </w:rPr>
      </w:pPr>
      <w:r w:rsidRPr="00A066F7">
        <w:rPr>
          <w:b/>
        </w:rPr>
        <w:t>11</w:t>
      </w:r>
      <w:r w:rsidR="00670CCA" w:rsidRPr="00A066F7">
        <w:rPr>
          <w:b/>
        </w:rPr>
        <w:t>a</w:t>
      </w:r>
      <w:r w:rsidR="00741DD9" w:rsidRPr="00A066F7">
        <w:rPr>
          <w:b/>
        </w:rPr>
        <w:t xml:space="preserve">) </w:t>
      </w:r>
      <w:r w:rsidR="00670CCA" w:rsidRPr="00A066F7">
        <w:rPr>
          <w:b/>
        </w:rPr>
        <w:t>Werden die Untersuchungsteilnehmenden einem</w:t>
      </w:r>
      <w:r w:rsidR="00741DD9" w:rsidRPr="00A066F7">
        <w:rPr>
          <w:b/>
        </w:rPr>
        <w:t xml:space="preserve"> Treatment oder </w:t>
      </w:r>
      <w:r w:rsidR="00670CCA" w:rsidRPr="00A066F7">
        <w:rPr>
          <w:b/>
        </w:rPr>
        <w:t>Stimulus ausgesetzt?</w:t>
      </w:r>
      <w:r w:rsidR="00741DD9" w:rsidRPr="00A066F7">
        <w:rPr>
          <w:b/>
        </w:rPr>
        <w:t xml:space="preserve"> </w:t>
      </w:r>
    </w:p>
    <w:p w14:paraId="15F7AA2F" w14:textId="33691D06" w:rsidR="001C3C66" w:rsidRPr="00A066F7" w:rsidRDefault="001C3C66"/>
    <w:p w14:paraId="17407224" w14:textId="38A93F3D" w:rsidR="00670CCA" w:rsidRPr="00A066F7" w:rsidRDefault="00670CCA" w:rsidP="00003B21">
      <w:pPr>
        <w:keepNext/>
        <w:spacing w:before="240" w:after="0"/>
        <w:rPr>
          <w:b/>
        </w:rPr>
      </w:pPr>
      <w:r w:rsidRPr="00A066F7">
        <w:rPr>
          <w:b/>
        </w:rPr>
        <w:t xml:space="preserve">11b) Falls ja, worin besteht das Treatment oder </w:t>
      </w:r>
      <w:r w:rsidR="00223E59" w:rsidRPr="00A066F7">
        <w:rPr>
          <w:b/>
        </w:rPr>
        <w:t xml:space="preserve">der </w:t>
      </w:r>
      <w:r w:rsidRPr="00A066F7">
        <w:rPr>
          <w:b/>
        </w:rPr>
        <w:t xml:space="preserve">Stimulus? </w:t>
      </w:r>
    </w:p>
    <w:p w14:paraId="1ABF4611" w14:textId="628B384F" w:rsidR="00530C1D" w:rsidRPr="00A066F7" w:rsidRDefault="00530C1D"/>
    <w:p w14:paraId="077FC79A" w14:textId="53B4A6C1" w:rsidR="00741DD9" w:rsidRPr="00A066F7" w:rsidRDefault="00921E87" w:rsidP="00003B21">
      <w:pPr>
        <w:keepNext/>
        <w:spacing w:before="240" w:after="0"/>
        <w:rPr>
          <w:b/>
        </w:rPr>
      </w:pPr>
      <w:r w:rsidRPr="00A066F7">
        <w:rPr>
          <w:b/>
        </w:rPr>
        <w:t>1</w:t>
      </w:r>
      <w:r w:rsidR="003E1BD1" w:rsidRPr="00A066F7">
        <w:rPr>
          <w:b/>
        </w:rPr>
        <w:t>2</w:t>
      </w:r>
      <w:r w:rsidR="00741DD9" w:rsidRPr="00A066F7">
        <w:rPr>
          <w:b/>
        </w:rPr>
        <w:t xml:space="preserve">a) Werden den </w:t>
      </w:r>
      <w:r w:rsidR="00670CCA" w:rsidRPr="00A066F7">
        <w:rPr>
          <w:b/>
        </w:rPr>
        <w:t>Untersuchungsteilnehmenden</w:t>
      </w:r>
      <w:r w:rsidR="00741DD9" w:rsidRPr="00A066F7">
        <w:rPr>
          <w:b/>
        </w:rPr>
        <w:t xml:space="preserve"> vor oder während de</w:t>
      </w:r>
      <w:r w:rsidR="00DD55B1" w:rsidRPr="00A066F7">
        <w:rPr>
          <w:b/>
        </w:rPr>
        <w:t xml:space="preserve">r Studie </w:t>
      </w:r>
      <w:r w:rsidR="00741DD9" w:rsidRPr="00A066F7">
        <w:rPr>
          <w:b/>
        </w:rPr>
        <w:t xml:space="preserve">irgendwelche Substanzen verabreicht? </w:t>
      </w:r>
    </w:p>
    <w:p w14:paraId="59487C0E" w14:textId="11FC1355" w:rsidR="001C3C66" w:rsidRPr="00A066F7" w:rsidRDefault="001C3C66"/>
    <w:p w14:paraId="530A6CDB" w14:textId="1EE51A76" w:rsidR="00741DD9" w:rsidRPr="00A066F7" w:rsidRDefault="00921E87" w:rsidP="00003B21">
      <w:pPr>
        <w:keepNext/>
        <w:spacing w:before="240" w:after="0"/>
        <w:rPr>
          <w:b/>
        </w:rPr>
      </w:pPr>
      <w:r w:rsidRPr="00A066F7">
        <w:rPr>
          <w:b/>
        </w:rPr>
        <w:t>1</w:t>
      </w:r>
      <w:r w:rsidR="003E1BD1" w:rsidRPr="00A066F7">
        <w:rPr>
          <w:b/>
        </w:rPr>
        <w:t>2</w:t>
      </w:r>
      <w:r w:rsidRPr="00A066F7">
        <w:rPr>
          <w:b/>
        </w:rPr>
        <w:t>b</w:t>
      </w:r>
      <w:r w:rsidR="001C3C66" w:rsidRPr="00A066F7">
        <w:rPr>
          <w:b/>
        </w:rPr>
        <w:t xml:space="preserve">) Falls Substanzen verabreicht werden: Um welche Substanzen handelt es sich und wie werden diese verabreicht? </w:t>
      </w:r>
    </w:p>
    <w:p w14:paraId="587A40BE" w14:textId="0E7E552F" w:rsidR="001C3C66" w:rsidRPr="00A066F7" w:rsidRDefault="001C3C66"/>
    <w:p w14:paraId="65129C00" w14:textId="0C718BF7" w:rsidR="001C3C66" w:rsidRPr="00A066F7" w:rsidRDefault="00005DA4" w:rsidP="00003B21">
      <w:pPr>
        <w:keepNext/>
        <w:spacing w:before="240" w:after="0"/>
        <w:rPr>
          <w:b/>
        </w:rPr>
      </w:pPr>
      <w:r w:rsidRPr="00A066F7">
        <w:rPr>
          <w:b/>
        </w:rPr>
        <w:t>1</w:t>
      </w:r>
      <w:r w:rsidR="003E1BD1" w:rsidRPr="00A066F7">
        <w:rPr>
          <w:b/>
        </w:rPr>
        <w:t>3</w:t>
      </w:r>
      <w:r w:rsidRPr="00A066F7">
        <w:rPr>
          <w:b/>
        </w:rPr>
        <w:t>a</w:t>
      </w:r>
      <w:r w:rsidR="001C3C66" w:rsidRPr="00A066F7">
        <w:rPr>
          <w:b/>
        </w:rPr>
        <w:t xml:space="preserve">) Werden die </w:t>
      </w:r>
      <w:r w:rsidR="0078040D" w:rsidRPr="00A066F7">
        <w:rPr>
          <w:b/>
        </w:rPr>
        <w:t>Untersuchungsteilnehmenden</w:t>
      </w:r>
      <w:r w:rsidR="001C3C66" w:rsidRPr="00A066F7">
        <w:rPr>
          <w:b/>
        </w:rPr>
        <w:t xml:space="preserve"> in de</w:t>
      </w:r>
      <w:r w:rsidR="0078040D" w:rsidRPr="00A066F7">
        <w:rPr>
          <w:b/>
        </w:rPr>
        <w:t xml:space="preserve">r Untersuchung </w:t>
      </w:r>
      <w:r w:rsidR="001C3C66" w:rsidRPr="00A066F7">
        <w:rPr>
          <w:b/>
        </w:rPr>
        <w:t xml:space="preserve">in irgendeiner Hinsicht getäuscht? </w:t>
      </w:r>
    </w:p>
    <w:p w14:paraId="32AB82AC" w14:textId="1F96B37C" w:rsidR="001C3C66" w:rsidRPr="00A066F7" w:rsidRDefault="001C3C66" w:rsidP="00A066F7">
      <w:pPr>
        <w:keepNext/>
      </w:pPr>
    </w:p>
    <w:p w14:paraId="5061B4A9" w14:textId="76CCB32F" w:rsidR="001C3C66" w:rsidRPr="00A066F7" w:rsidRDefault="00005DA4" w:rsidP="00003B21">
      <w:pPr>
        <w:keepNext/>
        <w:spacing w:before="240" w:after="0"/>
        <w:rPr>
          <w:b/>
        </w:rPr>
      </w:pPr>
      <w:r w:rsidRPr="00A066F7">
        <w:rPr>
          <w:b/>
        </w:rPr>
        <w:t>1</w:t>
      </w:r>
      <w:r w:rsidR="003E1BD1" w:rsidRPr="00A066F7">
        <w:rPr>
          <w:b/>
        </w:rPr>
        <w:t>3</w:t>
      </w:r>
      <w:r w:rsidR="001C3C66" w:rsidRPr="00A066F7">
        <w:rPr>
          <w:b/>
        </w:rPr>
        <w:t xml:space="preserve">b) Falls die </w:t>
      </w:r>
      <w:r w:rsidR="0078040D" w:rsidRPr="00A066F7">
        <w:rPr>
          <w:b/>
        </w:rPr>
        <w:t xml:space="preserve">Untersuchungsteilnehmenden </w:t>
      </w:r>
      <w:r w:rsidR="001C3C66" w:rsidRPr="00A066F7">
        <w:rPr>
          <w:b/>
        </w:rPr>
        <w:t xml:space="preserve">getäuscht werden: Worin genau besteht die Täuschung? </w:t>
      </w:r>
    </w:p>
    <w:p w14:paraId="0CCD5E77" w14:textId="7370537E" w:rsidR="001C3C66" w:rsidRPr="00A066F7" w:rsidRDefault="001C3C66"/>
    <w:p w14:paraId="70C78867" w14:textId="25932EBF" w:rsidR="001C3C66" w:rsidRPr="00A066F7" w:rsidRDefault="00005DA4" w:rsidP="00003B21">
      <w:pPr>
        <w:keepNext/>
        <w:spacing w:before="240" w:after="0"/>
        <w:rPr>
          <w:b/>
        </w:rPr>
      </w:pPr>
      <w:r w:rsidRPr="00A066F7">
        <w:rPr>
          <w:b/>
        </w:rPr>
        <w:t>1</w:t>
      </w:r>
      <w:r w:rsidR="003E1BD1" w:rsidRPr="00A066F7">
        <w:rPr>
          <w:b/>
        </w:rPr>
        <w:t>3</w:t>
      </w:r>
      <w:r w:rsidR="001C3C66" w:rsidRPr="00A066F7">
        <w:rPr>
          <w:b/>
        </w:rPr>
        <w:t xml:space="preserve">c) Falls die </w:t>
      </w:r>
      <w:r w:rsidR="0078040D" w:rsidRPr="00A066F7">
        <w:rPr>
          <w:b/>
        </w:rPr>
        <w:t xml:space="preserve">Untersuchungsteilnehmenden getäuscht werden: </w:t>
      </w:r>
      <w:r w:rsidR="001C3C66" w:rsidRPr="00A066F7">
        <w:rPr>
          <w:b/>
        </w:rPr>
        <w:t xml:space="preserve">Werden </w:t>
      </w:r>
      <w:r w:rsidR="0078040D" w:rsidRPr="00A066F7">
        <w:rPr>
          <w:b/>
        </w:rPr>
        <w:t xml:space="preserve">sie </w:t>
      </w:r>
      <w:r w:rsidR="001C3C66" w:rsidRPr="00A066F7">
        <w:rPr>
          <w:b/>
        </w:rPr>
        <w:t xml:space="preserve">nach dem Experiment über die Täuschung aufgeklärt? Wann und wie geschieht dies? </w:t>
      </w:r>
    </w:p>
    <w:p w14:paraId="09F112F2" w14:textId="373FF280" w:rsidR="001C3C66" w:rsidRPr="00A066F7" w:rsidRDefault="001C3C66" w:rsidP="001C3C66"/>
    <w:p w14:paraId="30FD512D" w14:textId="7D1BCEED" w:rsidR="006B39D8" w:rsidRPr="00530C1D" w:rsidRDefault="003E1BD1" w:rsidP="00003B21">
      <w:pPr>
        <w:keepNext/>
        <w:spacing w:before="240" w:after="0"/>
        <w:rPr>
          <w:b/>
        </w:rPr>
      </w:pPr>
      <w:r w:rsidRPr="00A066F7">
        <w:rPr>
          <w:b/>
        </w:rPr>
        <w:t>14</w:t>
      </w:r>
      <w:r w:rsidR="006B39D8" w:rsidRPr="00A066F7">
        <w:rPr>
          <w:b/>
        </w:rPr>
        <w:t xml:space="preserve">) Drohen den </w:t>
      </w:r>
      <w:r w:rsidR="0078040D" w:rsidRPr="00A066F7">
        <w:rPr>
          <w:b/>
        </w:rPr>
        <w:t xml:space="preserve">Untersuchungsteilnehmenden </w:t>
      </w:r>
      <w:r w:rsidR="006B39D8" w:rsidRPr="00A066F7">
        <w:rPr>
          <w:b/>
        </w:rPr>
        <w:t>materielle Verluste aus dem eigenen</w:t>
      </w:r>
      <w:r w:rsidR="006B39D8" w:rsidRPr="00530C1D">
        <w:rPr>
          <w:b/>
        </w:rPr>
        <w:t xml:space="preserve"> </w:t>
      </w:r>
      <w:r w:rsidR="006B39D8" w:rsidRPr="00A066F7">
        <w:rPr>
          <w:b/>
        </w:rPr>
        <w:t xml:space="preserve">Vermögen (d.h. ohne die Berücksichtigung </w:t>
      </w:r>
      <w:r w:rsidR="0078040D" w:rsidRPr="00A066F7">
        <w:rPr>
          <w:b/>
        </w:rPr>
        <w:t>eventueller A</w:t>
      </w:r>
      <w:r w:rsidR="006B39D8" w:rsidRPr="00A066F7">
        <w:rPr>
          <w:b/>
        </w:rPr>
        <w:t>uszahlungen)?</w:t>
      </w:r>
      <w:r w:rsidR="006B39D8" w:rsidRPr="00530C1D">
        <w:rPr>
          <w:b/>
        </w:rPr>
        <w:t xml:space="preserve"> </w:t>
      </w:r>
    </w:p>
    <w:p w14:paraId="406EC269" w14:textId="2B46D75E" w:rsidR="006B39D8" w:rsidRPr="00A066F7" w:rsidRDefault="006B39D8" w:rsidP="006B39D8"/>
    <w:p w14:paraId="4E995F18" w14:textId="36564483" w:rsidR="006B39D8" w:rsidRPr="00A066F7" w:rsidRDefault="003E1BD1" w:rsidP="00003B21">
      <w:pPr>
        <w:keepNext/>
        <w:spacing w:before="240" w:after="0"/>
        <w:rPr>
          <w:b/>
        </w:rPr>
      </w:pPr>
      <w:r w:rsidRPr="00A066F7">
        <w:rPr>
          <w:b/>
        </w:rPr>
        <w:t>15</w:t>
      </w:r>
      <w:r w:rsidR="006B39D8" w:rsidRPr="00A066F7">
        <w:rPr>
          <w:b/>
        </w:rPr>
        <w:t>) Ist zu erwarten, dass es im Rahmen der Studie zu illegalen oder kriminellen Handlungen (de</w:t>
      </w:r>
      <w:r w:rsidR="00110D63">
        <w:rPr>
          <w:b/>
        </w:rPr>
        <w:t>r</w:t>
      </w:r>
      <w:r w:rsidR="006B39D8" w:rsidRPr="00A066F7">
        <w:rPr>
          <w:b/>
        </w:rPr>
        <w:t xml:space="preserve"> </w:t>
      </w:r>
      <w:r w:rsidR="001429CF">
        <w:rPr>
          <w:b/>
        </w:rPr>
        <w:t>Forschenden</w:t>
      </w:r>
      <w:r w:rsidR="006B39D8" w:rsidRPr="00A066F7">
        <w:rPr>
          <w:b/>
        </w:rPr>
        <w:t xml:space="preserve">, der </w:t>
      </w:r>
      <w:r w:rsidR="00671758" w:rsidRPr="00A066F7">
        <w:rPr>
          <w:b/>
        </w:rPr>
        <w:t>Untersuchungsteilnehmenden</w:t>
      </w:r>
      <w:r w:rsidR="006B39D8" w:rsidRPr="00A066F7">
        <w:rPr>
          <w:b/>
        </w:rPr>
        <w:t xml:space="preserve"> oder seitens Dritter) kommt? </w:t>
      </w:r>
    </w:p>
    <w:p w14:paraId="36F499D3" w14:textId="57C0F3D5" w:rsidR="006B39D8" w:rsidRPr="00A066F7" w:rsidRDefault="006B39D8" w:rsidP="006B39D8"/>
    <w:p w14:paraId="78614F37" w14:textId="3EAB9A9A" w:rsidR="006F3675" w:rsidRPr="00A066F7" w:rsidRDefault="003E1BD1" w:rsidP="00003B21">
      <w:pPr>
        <w:keepNext/>
        <w:spacing w:before="240" w:after="0"/>
        <w:rPr>
          <w:b/>
        </w:rPr>
      </w:pPr>
      <w:r w:rsidRPr="00A066F7">
        <w:rPr>
          <w:b/>
        </w:rPr>
        <w:t>16</w:t>
      </w:r>
      <w:r w:rsidR="006F3675" w:rsidRPr="00A066F7">
        <w:rPr>
          <w:b/>
        </w:rPr>
        <w:t xml:space="preserve">) Werden die persönlichen Daten der </w:t>
      </w:r>
      <w:r w:rsidR="00C04312" w:rsidRPr="00A066F7">
        <w:rPr>
          <w:b/>
        </w:rPr>
        <w:t xml:space="preserve">Untersuchungsteilnehmenden </w:t>
      </w:r>
      <w:r w:rsidR="006F3675" w:rsidRPr="00A066F7">
        <w:rPr>
          <w:b/>
        </w:rPr>
        <w:t xml:space="preserve">der Öffentlichkeit vorsätzlich oder durch fehlende Sorgfalt zugänglich gemacht, an </w:t>
      </w:r>
      <w:r w:rsidR="006F3675" w:rsidRPr="00A066F7">
        <w:rPr>
          <w:b/>
        </w:rPr>
        <w:lastRenderedPageBreak/>
        <w:t xml:space="preserve">andere weitergegeben oder auf andere Weise ohne ausdrückliche Zustimmung genutzt? </w:t>
      </w:r>
    </w:p>
    <w:p w14:paraId="209EC3F4" w14:textId="2057258C" w:rsidR="00003B21" w:rsidRPr="00A066F7" w:rsidRDefault="00003B21" w:rsidP="006F3675"/>
    <w:p w14:paraId="02BF8F82" w14:textId="268F386C" w:rsidR="001C3C66" w:rsidRDefault="00005DA4" w:rsidP="00003B21">
      <w:pPr>
        <w:keepNext/>
        <w:spacing w:before="240" w:after="0"/>
        <w:rPr>
          <w:b/>
        </w:rPr>
      </w:pPr>
      <w:r w:rsidRPr="00A066F7">
        <w:rPr>
          <w:b/>
        </w:rPr>
        <w:t>1</w:t>
      </w:r>
      <w:r w:rsidR="003E1BD1" w:rsidRPr="00A066F7">
        <w:rPr>
          <w:b/>
        </w:rPr>
        <w:t>7</w:t>
      </w:r>
      <w:r w:rsidR="001C3C66" w:rsidRPr="00A066F7">
        <w:rPr>
          <w:b/>
        </w:rPr>
        <w:t xml:space="preserve">) Könnten die </w:t>
      </w:r>
      <w:r w:rsidR="00C04312" w:rsidRPr="00A066F7">
        <w:rPr>
          <w:b/>
        </w:rPr>
        <w:t>Untersuchungsteilnehmenden</w:t>
      </w:r>
      <w:r w:rsidR="001C3C66" w:rsidRPr="00A066F7">
        <w:rPr>
          <w:b/>
        </w:rPr>
        <w:t xml:space="preserve"> durch die </w:t>
      </w:r>
      <w:r w:rsidR="00C04312" w:rsidRPr="00A066F7">
        <w:rPr>
          <w:b/>
        </w:rPr>
        <w:t xml:space="preserve">Studienteilnahme </w:t>
      </w:r>
      <w:r w:rsidR="001C3C66" w:rsidRPr="00A066F7">
        <w:rPr>
          <w:b/>
        </w:rPr>
        <w:t xml:space="preserve">irgendwelche physischen oder psychischen Nachteile oder Beeinträchtigungen erfahren? </w:t>
      </w:r>
    </w:p>
    <w:p w14:paraId="33DD7038" w14:textId="77777777" w:rsidR="00E15B9D" w:rsidRDefault="00E15B9D" w:rsidP="00003B21">
      <w:pPr>
        <w:keepNext/>
        <w:spacing w:before="240" w:after="0"/>
        <w:rPr>
          <w:b/>
        </w:rPr>
      </w:pPr>
    </w:p>
    <w:p w14:paraId="59AF7F3C" w14:textId="57579CD5" w:rsidR="00E15B9D" w:rsidRPr="00A066F7" w:rsidRDefault="00E15B9D" w:rsidP="00003B21">
      <w:pPr>
        <w:keepNext/>
        <w:spacing w:before="240" w:after="0"/>
        <w:rPr>
          <w:b/>
        </w:rPr>
      </w:pPr>
      <w:r>
        <w:rPr>
          <w:b/>
        </w:rPr>
        <w:t>18) Gibt es weitere Hinweise, die für die ethische Beurteilung des Vorhabens relevant sein könnten?</w:t>
      </w:r>
    </w:p>
    <w:p w14:paraId="2270933E" w14:textId="4A48264E" w:rsidR="001C3C66" w:rsidRPr="00A066F7" w:rsidRDefault="001C3C66" w:rsidP="00A440AA">
      <w:pPr>
        <w:keepNext/>
        <w:suppressLineNumbers/>
      </w:pPr>
    </w:p>
    <w:p w14:paraId="59A1C9FE" w14:textId="77777777" w:rsidR="001C3C66" w:rsidRDefault="001C3C66" w:rsidP="001C3C66"/>
    <w:p w14:paraId="34DFD075" w14:textId="52048CA8" w:rsidR="005A29C9" w:rsidRPr="005A29C9" w:rsidRDefault="005A29C9" w:rsidP="005A29C9">
      <w:pPr>
        <w:rPr>
          <w:ins w:id="0" w:author="Rudolf Blankart" w:date="2026-02-12T09:35:00Z"/>
        </w:rPr>
      </w:pPr>
      <w:r w:rsidRPr="005A29C9">
        <w:t xml:space="preserve">Mit meiner Unterschrift bestätige ich die Vollständigkeit und Richtigkeit der Angaben und versichere, dass die Studie unter Einhaltung der anwendbaren rechtlichen Bestimmungen, insbesondere des Datenschutzrechts, durchgeführt wird. </w:t>
      </w:r>
    </w:p>
    <w:p w14:paraId="07FBC545" w14:textId="094CEBAE" w:rsidR="00003B21" w:rsidRDefault="00003B21" w:rsidP="001C3C66"/>
    <w:p w14:paraId="60CB909A" w14:textId="77777777" w:rsidR="00003B21" w:rsidRPr="00A066F7" w:rsidRDefault="00003B21" w:rsidP="001C3C66"/>
    <w:p w14:paraId="43EAA4BF" w14:textId="77777777" w:rsidR="003D5E41" w:rsidRPr="00A066F7" w:rsidRDefault="003D5E41" w:rsidP="001C3C66"/>
    <w:p w14:paraId="546E1753" w14:textId="1E81A37F" w:rsidR="00DD55B1" w:rsidRPr="00A066F7" w:rsidRDefault="00DD55B1" w:rsidP="001C3C66">
      <w:r w:rsidRPr="00A066F7">
        <w:t xml:space="preserve">Ort, Datum </w:t>
      </w:r>
      <w:r w:rsidRPr="00A066F7">
        <w:tab/>
      </w:r>
      <w:r w:rsidRPr="00A066F7">
        <w:tab/>
      </w:r>
      <w:r w:rsidRPr="00A066F7">
        <w:tab/>
      </w:r>
      <w:r w:rsidRPr="00A066F7">
        <w:tab/>
      </w:r>
      <w:r w:rsidRPr="00A066F7">
        <w:tab/>
      </w:r>
      <w:r w:rsidRPr="00A066F7">
        <w:tab/>
      </w:r>
      <w:r w:rsidRPr="00A066F7">
        <w:tab/>
      </w:r>
      <w:r w:rsidRPr="00A066F7">
        <w:tab/>
      </w:r>
      <w:r w:rsidRPr="00A066F7">
        <w:tab/>
      </w:r>
      <w:r w:rsidRPr="00A066F7">
        <w:tab/>
        <w:t>Unterschrift</w:t>
      </w:r>
    </w:p>
    <w:sectPr w:rsidR="00DD55B1" w:rsidRPr="00A066F7" w:rsidSect="008535DF">
      <w:footerReference w:type="even" r:id="rId7"/>
      <w:footerReference w:type="default" r:id="rId8"/>
      <w:pgSz w:w="11900" w:h="16840"/>
      <w:pgMar w:top="1417" w:right="1417" w:bottom="1134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831590" w14:textId="77777777" w:rsidR="00EB485D" w:rsidRDefault="00EB485D" w:rsidP="00930D0D">
      <w:pPr>
        <w:spacing w:after="0"/>
      </w:pPr>
      <w:r>
        <w:separator/>
      </w:r>
    </w:p>
  </w:endnote>
  <w:endnote w:type="continuationSeparator" w:id="0">
    <w:p w14:paraId="2726F367" w14:textId="77777777" w:rsidR="00EB485D" w:rsidRDefault="00EB485D" w:rsidP="00930D0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4A48AF" w14:textId="77777777" w:rsidR="00CF65DD" w:rsidRDefault="00CF65DD" w:rsidP="00F15966">
    <w:pPr>
      <w:pStyle w:val="Fu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2AF8F7E1" w14:textId="77777777" w:rsidR="00CF65DD" w:rsidRDefault="00CF65DD" w:rsidP="00CF65DD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719B74" w14:textId="6F8A343D" w:rsidR="00CF65DD" w:rsidRDefault="00987C05" w:rsidP="00F15966">
    <w:pPr>
      <w:pStyle w:val="Fuzeile"/>
      <w:framePr w:wrap="around" w:vAnchor="text" w:hAnchor="margin" w:xAlign="center" w:y="1"/>
      <w:rPr>
        <w:rStyle w:val="Seitenzahl"/>
      </w:rPr>
    </w:pPr>
    <w:r>
      <w:rPr>
        <w:rStyle w:val="Seitenzahl"/>
      </w:rPr>
      <w:t xml:space="preserve">Seite </w:t>
    </w:r>
    <w:r w:rsidR="00CF65DD">
      <w:rPr>
        <w:rStyle w:val="Seitenzahl"/>
      </w:rPr>
      <w:fldChar w:fldCharType="begin"/>
    </w:r>
    <w:r w:rsidR="00CF65DD">
      <w:rPr>
        <w:rStyle w:val="Seitenzahl"/>
      </w:rPr>
      <w:instrText xml:space="preserve">PAGE  </w:instrText>
    </w:r>
    <w:r w:rsidR="00CF65DD">
      <w:rPr>
        <w:rStyle w:val="Seitenzahl"/>
      </w:rPr>
      <w:fldChar w:fldCharType="separate"/>
    </w:r>
    <w:r w:rsidR="000A3E97">
      <w:rPr>
        <w:rStyle w:val="Seitenzahl"/>
        <w:noProof/>
      </w:rPr>
      <w:t>3</w:t>
    </w:r>
    <w:r w:rsidR="00CF65DD">
      <w:rPr>
        <w:rStyle w:val="Seitenzahl"/>
      </w:rPr>
      <w:fldChar w:fldCharType="end"/>
    </w:r>
    <w:r w:rsidR="00F15966">
      <w:rPr>
        <w:rStyle w:val="Seitenzahl"/>
      </w:rPr>
      <w:t xml:space="preserve"> von </w:t>
    </w:r>
    <w:r w:rsidR="00003B21">
      <w:rPr>
        <w:rStyle w:val="Seitenzahl"/>
      </w:rPr>
      <w:t>3</w:t>
    </w:r>
  </w:p>
  <w:p w14:paraId="70738DC8" w14:textId="7629E741" w:rsidR="00CF65DD" w:rsidRDefault="00CF65DD" w:rsidP="00CF65DD">
    <w:pPr>
      <w:pStyle w:val="Fuzeile"/>
      <w:ind w:right="360"/>
      <w:jc w:val="center"/>
    </w:pPr>
  </w:p>
  <w:p w14:paraId="697C4B1C" w14:textId="77777777" w:rsidR="00CF65DD" w:rsidRDefault="00CF65DD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A5C758" w14:textId="77777777" w:rsidR="00EB485D" w:rsidRDefault="00EB485D" w:rsidP="00930D0D">
      <w:pPr>
        <w:spacing w:after="0"/>
      </w:pPr>
      <w:r>
        <w:separator/>
      </w:r>
    </w:p>
  </w:footnote>
  <w:footnote w:type="continuationSeparator" w:id="0">
    <w:p w14:paraId="480AD87E" w14:textId="77777777" w:rsidR="00EB485D" w:rsidRDefault="00EB485D" w:rsidP="00930D0D">
      <w:pPr>
        <w:spacing w:after="0"/>
      </w:pPr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Rudolf Blankart">
    <w15:presenceInfo w15:providerId="AD" w15:userId="S::rudolf.blankart@sitem-insel.ch::b9fdc4ef-24d5-46a5-b1b1-d7002e7bca8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4"/>
  <w:embedSystemFonts/>
  <w:proofState w:spelling="clean" w:grammar="clean"/>
  <w:trackRevisions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54E0"/>
    <w:rsid w:val="00003B21"/>
    <w:rsid w:val="00005DA4"/>
    <w:rsid w:val="000246E7"/>
    <w:rsid w:val="000758F2"/>
    <w:rsid w:val="00096A3C"/>
    <w:rsid w:val="000A3E97"/>
    <w:rsid w:val="00110D63"/>
    <w:rsid w:val="001429CF"/>
    <w:rsid w:val="00152362"/>
    <w:rsid w:val="00157D99"/>
    <w:rsid w:val="00175AF0"/>
    <w:rsid w:val="001A26AE"/>
    <w:rsid w:val="001C3C66"/>
    <w:rsid w:val="00212905"/>
    <w:rsid w:val="00220D68"/>
    <w:rsid w:val="00223E59"/>
    <w:rsid w:val="002341CF"/>
    <w:rsid w:val="002E17E5"/>
    <w:rsid w:val="00317683"/>
    <w:rsid w:val="0033106F"/>
    <w:rsid w:val="003568B8"/>
    <w:rsid w:val="003843AA"/>
    <w:rsid w:val="003B2BA2"/>
    <w:rsid w:val="003C4779"/>
    <w:rsid w:val="003D5E41"/>
    <w:rsid w:val="003E1BD1"/>
    <w:rsid w:val="003F412E"/>
    <w:rsid w:val="003F7380"/>
    <w:rsid w:val="00441490"/>
    <w:rsid w:val="0046519E"/>
    <w:rsid w:val="004B0AC0"/>
    <w:rsid w:val="004B1C07"/>
    <w:rsid w:val="004B311D"/>
    <w:rsid w:val="00530C1D"/>
    <w:rsid w:val="00565A06"/>
    <w:rsid w:val="00586700"/>
    <w:rsid w:val="005936F2"/>
    <w:rsid w:val="00596365"/>
    <w:rsid w:val="005A29C9"/>
    <w:rsid w:val="005F4E28"/>
    <w:rsid w:val="00610CCC"/>
    <w:rsid w:val="006114C1"/>
    <w:rsid w:val="00670CCA"/>
    <w:rsid w:val="00671758"/>
    <w:rsid w:val="006748D8"/>
    <w:rsid w:val="006A0014"/>
    <w:rsid w:val="006A60F2"/>
    <w:rsid w:val="006B39D8"/>
    <w:rsid w:val="006F3675"/>
    <w:rsid w:val="00720ED2"/>
    <w:rsid w:val="00735C33"/>
    <w:rsid w:val="00741DD9"/>
    <w:rsid w:val="00764773"/>
    <w:rsid w:val="0078040D"/>
    <w:rsid w:val="007A5461"/>
    <w:rsid w:val="007F61AC"/>
    <w:rsid w:val="00841392"/>
    <w:rsid w:val="00842184"/>
    <w:rsid w:val="00845383"/>
    <w:rsid w:val="008535DF"/>
    <w:rsid w:val="008616AF"/>
    <w:rsid w:val="008813C7"/>
    <w:rsid w:val="00881681"/>
    <w:rsid w:val="00891AEB"/>
    <w:rsid w:val="008950BF"/>
    <w:rsid w:val="0089739A"/>
    <w:rsid w:val="008C2F4D"/>
    <w:rsid w:val="008C54E0"/>
    <w:rsid w:val="008D1F3D"/>
    <w:rsid w:val="008D7381"/>
    <w:rsid w:val="00921E87"/>
    <w:rsid w:val="00926E0B"/>
    <w:rsid w:val="00930D0D"/>
    <w:rsid w:val="00942F72"/>
    <w:rsid w:val="009679E8"/>
    <w:rsid w:val="00975C5F"/>
    <w:rsid w:val="00987C05"/>
    <w:rsid w:val="009B1A8B"/>
    <w:rsid w:val="009E07A9"/>
    <w:rsid w:val="009F396B"/>
    <w:rsid w:val="00A066F7"/>
    <w:rsid w:val="00A122DE"/>
    <w:rsid w:val="00A2158E"/>
    <w:rsid w:val="00A440AA"/>
    <w:rsid w:val="00A63653"/>
    <w:rsid w:val="00B356CB"/>
    <w:rsid w:val="00B667C8"/>
    <w:rsid w:val="00BB7637"/>
    <w:rsid w:val="00C04312"/>
    <w:rsid w:val="00C528CE"/>
    <w:rsid w:val="00CF65DD"/>
    <w:rsid w:val="00D150C2"/>
    <w:rsid w:val="00D76B54"/>
    <w:rsid w:val="00D873B1"/>
    <w:rsid w:val="00DC6BBC"/>
    <w:rsid w:val="00DD55B1"/>
    <w:rsid w:val="00E043D7"/>
    <w:rsid w:val="00E15B9D"/>
    <w:rsid w:val="00E42822"/>
    <w:rsid w:val="00E9355A"/>
    <w:rsid w:val="00EB485D"/>
    <w:rsid w:val="00EC4C2F"/>
    <w:rsid w:val="00F15966"/>
    <w:rsid w:val="00F61E8B"/>
    <w:rsid w:val="00F6667D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574E2E74"/>
  <w15:docId w15:val="{45FCF422-40C6-43A1-9259-54F4FF3A3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de-DE" w:eastAsia="ja-JP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lang w:val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B1C07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B1C07"/>
    <w:rPr>
      <w:rFonts w:ascii="Lucida Grande" w:hAnsi="Lucida Grande" w:cs="Lucida Grande"/>
      <w:noProof/>
      <w:sz w:val="18"/>
      <w:szCs w:val="18"/>
      <w:lang w:val="en-US"/>
    </w:rPr>
  </w:style>
  <w:style w:type="paragraph" w:styleId="Kopfzeile">
    <w:name w:val="header"/>
    <w:basedOn w:val="Standard"/>
    <w:link w:val="KopfzeileZchn"/>
    <w:uiPriority w:val="99"/>
    <w:unhideWhenUsed/>
    <w:rsid w:val="00930D0D"/>
    <w:pPr>
      <w:tabs>
        <w:tab w:val="center" w:pos="4536"/>
        <w:tab w:val="right" w:pos="9072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930D0D"/>
    <w:rPr>
      <w:noProof/>
      <w:lang w:val="en-US"/>
    </w:rPr>
  </w:style>
  <w:style w:type="paragraph" w:styleId="Fuzeile">
    <w:name w:val="footer"/>
    <w:basedOn w:val="Standard"/>
    <w:link w:val="FuzeileZchn"/>
    <w:uiPriority w:val="99"/>
    <w:unhideWhenUsed/>
    <w:rsid w:val="00930D0D"/>
    <w:pPr>
      <w:tabs>
        <w:tab w:val="center" w:pos="4536"/>
        <w:tab w:val="right" w:pos="9072"/>
      </w:tabs>
      <w:spacing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930D0D"/>
    <w:rPr>
      <w:noProof/>
      <w:lang w:val="en-US"/>
    </w:rPr>
  </w:style>
  <w:style w:type="character" w:styleId="Seitenzahl">
    <w:name w:val="page number"/>
    <w:basedOn w:val="Absatz-Standardschriftart"/>
    <w:uiPriority w:val="99"/>
    <w:semiHidden/>
    <w:unhideWhenUsed/>
    <w:rsid w:val="00CF65DD"/>
  </w:style>
  <w:style w:type="character" w:styleId="Kommentarzeichen">
    <w:name w:val="annotation reference"/>
    <w:basedOn w:val="Absatz-Standardschriftart"/>
    <w:uiPriority w:val="99"/>
    <w:semiHidden/>
    <w:unhideWhenUsed/>
    <w:rsid w:val="00E043D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E043D7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E043D7"/>
    <w:rPr>
      <w:noProof/>
      <w:sz w:val="20"/>
      <w:szCs w:val="20"/>
      <w:lang w:val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043D7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043D7"/>
    <w:rPr>
      <w:b/>
      <w:bCs/>
      <w:noProof/>
      <w:sz w:val="20"/>
      <w:szCs w:val="20"/>
      <w:lang w:val="en-US"/>
    </w:rPr>
  </w:style>
  <w:style w:type="paragraph" w:styleId="berarbeitung">
    <w:name w:val="Revision"/>
    <w:hidden/>
    <w:uiPriority w:val="99"/>
    <w:semiHidden/>
    <w:rsid w:val="007F61AC"/>
    <w:pPr>
      <w:spacing w:after="0"/>
    </w:pPr>
    <w:rPr>
      <w:lang w:val="de-CH"/>
    </w:rPr>
  </w:style>
  <w:style w:type="character" w:styleId="Hyperlink">
    <w:name w:val="Hyperlink"/>
    <w:basedOn w:val="Absatz-Standardschriftart"/>
    <w:uiPriority w:val="99"/>
    <w:unhideWhenUsed/>
    <w:rsid w:val="005A29C9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5A29C9"/>
    <w:rPr>
      <w:color w:val="605E5C"/>
      <w:shd w:val="clear" w:color="auto" w:fill="E1DFDD"/>
    </w:rPr>
  </w:style>
  <w:style w:type="paragraph" w:styleId="StandardWeb">
    <w:name w:val="Normal (Web)"/>
    <w:basedOn w:val="Standard"/>
    <w:uiPriority w:val="99"/>
    <w:semiHidden/>
    <w:unhideWhenUsed/>
    <w:rsid w:val="005A29C9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ED06AA9-3CD9-4205-9559-C558B26575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456</Words>
  <Characters>3240</Characters>
  <Application>Microsoft Office Word</Application>
  <DocSecurity>4</DocSecurity>
  <Lines>90</Lines>
  <Paragraphs>64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Universität Bern</Company>
  <LinksUpToDate>false</LinksUpToDate>
  <CharactersWithSpaces>3632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Axel Franzen</dc:creator>
  <cp:keywords/>
  <dc:description/>
  <cp:lastModifiedBy>Vernon, Patrizia (WISODEK)</cp:lastModifiedBy>
  <cp:revision>2</cp:revision>
  <dcterms:created xsi:type="dcterms:W3CDTF">2026-02-17T15:18:00Z</dcterms:created>
  <dcterms:modified xsi:type="dcterms:W3CDTF">2026-02-17T15:18:00Z</dcterms:modified>
</cp:coreProperties>
</file>